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08C5F" w14:textId="77777777" w:rsidR="00C00A9F" w:rsidRPr="009F1E86" w:rsidRDefault="001F080E" w:rsidP="009F1E86">
      <w:pPr>
        <w:bidi/>
        <w:jc w:val="center"/>
        <w:rPr>
          <w:b/>
          <w:bCs/>
          <w:color w:val="5B9BD5" w:themeColor="accent1"/>
          <w:sz w:val="24"/>
          <w:szCs w:val="24"/>
        </w:rPr>
      </w:pPr>
      <w:bookmarkStart w:id="0" w:name="_GoBack"/>
      <w:bookmarkEnd w:id="0"/>
      <w:r w:rsidRPr="009F1E86">
        <w:rPr>
          <w:b/>
          <w:bCs/>
          <w:color w:val="5B9BD5" w:themeColor="accent1"/>
          <w:sz w:val="24"/>
          <w:szCs w:val="24"/>
        </w:rPr>
        <w:t>Press Release</w:t>
      </w:r>
    </w:p>
    <w:p w14:paraId="0B75F607" w14:textId="3B49B231" w:rsidR="001F080E" w:rsidRPr="009F1E86" w:rsidRDefault="001D5173" w:rsidP="009F1E86">
      <w:pPr>
        <w:bidi/>
        <w:jc w:val="center"/>
        <w:rPr>
          <w:b/>
          <w:bCs/>
          <w:color w:val="2F5496" w:themeColor="accent5" w:themeShade="BF"/>
          <w:sz w:val="36"/>
          <w:szCs w:val="36"/>
        </w:rPr>
      </w:pPr>
      <w:r>
        <w:rPr>
          <w:b/>
          <w:bCs/>
          <w:color w:val="2F5496" w:themeColor="accent5" w:themeShade="BF"/>
          <w:sz w:val="36"/>
          <w:szCs w:val="36"/>
        </w:rPr>
        <w:t>Household Debt</w:t>
      </w:r>
      <w:r w:rsidR="001F080E" w:rsidRPr="009F1E86">
        <w:rPr>
          <w:b/>
          <w:bCs/>
          <w:color w:val="2F5496" w:themeColor="accent5" w:themeShade="BF"/>
          <w:sz w:val="36"/>
          <w:szCs w:val="36"/>
        </w:rPr>
        <w:t xml:space="preserve"> in Israel</w:t>
      </w:r>
    </w:p>
    <w:p w14:paraId="476C1208" w14:textId="715275F1" w:rsidR="0088590E" w:rsidRPr="009F1E86" w:rsidRDefault="0088590E" w:rsidP="002367A4">
      <w:pPr>
        <w:bidi/>
        <w:jc w:val="center"/>
        <w:rPr>
          <w:b/>
          <w:bCs/>
          <w:color w:val="5B9BD5" w:themeColor="accent1"/>
          <w:sz w:val="24"/>
          <w:szCs w:val="24"/>
        </w:rPr>
      </w:pPr>
      <w:r w:rsidRPr="009F1E86">
        <w:rPr>
          <w:b/>
          <w:bCs/>
          <w:color w:val="5B9BD5" w:themeColor="accent1"/>
          <w:sz w:val="24"/>
          <w:szCs w:val="24"/>
        </w:rPr>
        <w:t xml:space="preserve">Embargo until </w:t>
      </w:r>
      <w:r w:rsidR="002367A4">
        <w:rPr>
          <w:b/>
          <w:bCs/>
          <w:color w:val="5B9BD5" w:themeColor="accent1"/>
          <w:sz w:val="24"/>
          <w:szCs w:val="24"/>
        </w:rPr>
        <w:t>Wednes</w:t>
      </w:r>
      <w:r w:rsidR="002367A4" w:rsidRPr="009F1E86">
        <w:rPr>
          <w:b/>
          <w:bCs/>
          <w:color w:val="5B9BD5" w:themeColor="accent1"/>
          <w:sz w:val="24"/>
          <w:szCs w:val="24"/>
        </w:rPr>
        <w:t>day</w:t>
      </w:r>
      <w:r w:rsidR="00D738BA" w:rsidRPr="009F1E86">
        <w:rPr>
          <w:b/>
          <w:bCs/>
          <w:color w:val="5B9BD5" w:themeColor="accent1"/>
          <w:sz w:val="24"/>
          <w:szCs w:val="24"/>
        </w:rPr>
        <w:t xml:space="preserve">, February </w:t>
      </w:r>
      <w:r w:rsidR="002367A4">
        <w:rPr>
          <w:b/>
          <w:bCs/>
          <w:color w:val="5B9BD5" w:themeColor="accent1"/>
          <w:sz w:val="24"/>
          <w:szCs w:val="24"/>
        </w:rPr>
        <w:t>6</w:t>
      </w:r>
      <w:r w:rsidR="00D738BA" w:rsidRPr="009F1E86">
        <w:rPr>
          <w:b/>
          <w:bCs/>
          <w:color w:val="5B9BD5" w:themeColor="accent1"/>
          <w:sz w:val="24"/>
          <w:szCs w:val="24"/>
        </w:rPr>
        <w:t>th, 6:00am</w:t>
      </w:r>
    </w:p>
    <w:p w14:paraId="17FC8C2F" w14:textId="29B9336B" w:rsidR="00D738BA" w:rsidRPr="009F1E86" w:rsidRDefault="00D738BA" w:rsidP="009F1E86">
      <w:pPr>
        <w:bidi/>
        <w:jc w:val="center"/>
        <w:rPr>
          <w:b/>
          <w:bCs/>
          <w:sz w:val="24"/>
          <w:szCs w:val="24"/>
        </w:rPr>
      </w:pPr>
      <w:r w:rsidRPr="009F1E86">
        <w:rPr>
          <w:b/>
          <w:bCs/>
          <w:sz w:val="24"/>
          <w:szCs w:val="24"/>
        </w:rPr>
        <w:t xml:space="preserve">To read the </w:t>
      </w:r>
      <w:hyperlink r:id="rId4" w:history="1">
        <w:r w:rsidRPr="00E14432">
          <w:rPr>
            <w:rStyle w:val="Hyperlink"/>
            <w:b/>
            <w:bCs/>
            <w:sz w:val="24"/>
            <w:szCs w:val="24"/>
          </w:rPr>
          <w:t>press release on our website</w:t>
        </w:r>
      </w:hyperlink>
      <w:r w:rsidRPr="009F1E86">
        <w:rPr>
          <w:b/>
          <w:bCs/>
          <w:sz w:val="24"/>
          <w:szCs w:val="24"/>
        </w:rPr>
        <w:t xml:space="preserve"> &gt;&gt; To read the </w:t>
      </w:r>
      <w:hyperlink r:id="rId5" w:history="1">
        <w:r w:rsidRPr="00E14432">
          <w:rPr>
            <w:rStyle w:val="Hyperlink"/>
            <w:b/>
            <w:bCs/>
            <w:sz w:val="24"/>
            <w:szCs w:val="24"/>
          </w:rPr>
          <w:t>full study</w:t>
        </w:r>
      </w:hyperlink>
      <w:r w:rsidR="00E14432">
        <w:rPr>
          <w:b/>
          <w:bCs/>
          <w:sz w:val="24"/>
          <w:szCs w:val="24"/>
        </w:rPr>
        <w:t xml:space="preserve"> (in Hebrew)</w:t>
      </w:r>
      <w:r w:rsidRPr="009F1E86">
        <w:rPr>
          <w:b/>
          <w:bCs/>
          <w:sz w:val="24"/>
          <w:szCs w:val="24"/>
        </w:rPr>
        <w:t xml:space="preserve"> &gt;&gt;</w:t>
      </w:r>
    </w:p>
    <w:p w14:paraId="4E9AA14B" w14:textId="77777777" w:rsidR="00D738BA" w:rsidRPr="009F1E86" w:rsidRDefault="00D738BA" w:rsidP="009F1E86">
      <w:pPr>
        <w:bidi/>
        <w:jc w:val="center"/>
        <w:rPr>
          <w:b/>
          <w:bCs/>
          <w:sz w:val="24"/>
          <w:szCs w:val="24"/>
        </w:rPr>
      </w:pPr>
      <w:r w:rsidRPr="009F1E86">
        <w:rPr>
          <w:b/>
          <w:bCs/>
          <w:sz w:val="24"/>
          <w:szCs w:val="24"/>
        </w:rPr>
        <w:t>Password: taub0119</w:t>
      </w:r>
    </w:p>
    <w:p w14:paraId="1D2A9942" w14:textId="688E4601" w:rsidR="00D738BA" w:rsidRDefault="00BA0501" w:rsidP="0051341A">
      <w:r w:rsidRPr="009F1E86">
        <w:rPr>
          <w:b/>
          <w:bCs/>
        </w:rPr>
        <w:t>The rate of household debt in Israel (</w:t>
      </w:r>
      <w:r w:rsidR="0051341A">
        <w:rPr>
          <w:b/>
          <w:bCs/>
        </w:rPr>
        <w:t>as a</w:t>
      </w:r>
      <w:r w:rsidR="0051341A" w:rsidRPr="009F1E86">
        <w:rPr>
          <w:b/>
          <w:bCs/>
        </w:rPr>
        <w:t xml:space="preserve"> </w:t>
      </w:r>
      <w:r w:rsidRPr="009F1E86">
        <w:rPr>
          <w:b/>
          <w:bCs/>
        </w:rPr>
        <w:t>percentage of GDP) is low compared to many developed countries around the world, yet has been on the rise</w:t>
      </w:r>
      <w:r w:rsidR="007A2243">
        <w:rPr>
          <w:b/>
          <w:bCs/>
        </w:rPr>
        <w:t xml:space="preserve"> </w:t>
      </w:r>
      <w:r w:rsidR="002E4A4D">
        <w:rPr>
          <w:b/>
          <w:bCs/>
        </w:rPr>
        <w:t>over</w:t>
      </w:r>
      <w:r w:rsidRPr="009F1E86">
        <w:rPr>
          <w:b/>
          <w:bCs/>
        </w:rPr>
        <w:t xml:space="preserve"> the past decade. What is the </w:t>
      </w:r>
      <w:r w:rsidR="009535E3">
        <w:rPr>
          <w:b/>
          <w:bCs/>
        </w:rPr>
        <w:t>potential</w:t>
      </w:r>
      <w:r w:rsidRPr="009F1E86">
        <w:rPr>
          <w:b/>
          <w:bCs/>
        </w:rPr>
        <w:t xml:space="preserve"> danger in this trend and which households are most vulnerable?</w:t>
      </w:r>
    </w:p>
    <w:p w14:paraId="74964BD3" w14:textId="1BA4D6F4" w:rsidR="009C2FEE" w:rsidRDefault="008836DA" w:rsidP="004D2862">
      <w:r>
        <w:t xml:space="preserve">A common claim in </w:t>
      </w:r>
      <w:r w:rsidR="009535E3">
        <w:t xml:space="preserve">Israeli </w:t>
      </w:r>
      <w:r>
        <w:t>socioec</w:t>
      </w:r>
      <w:r w:rsidR="00476987">
        <w:t xml:space="preserve">onomic discourse is that </w:t>
      </w:r>
      <w:r w:rsidR="00854236">
        <w:t xml:space="preserve">many </w:t>
      </w:r>
      <w:r w:rsidR="00D508E7">
        <w:t>households in Isr</w:t>
      </w:r>
      <w:r w:rsidR="004B7BBF">
        <w:t xml:space="preserve">ael </w:t>
      </w:r>
      <w:r w:rsidR="00750ACB">
        <w:t xml:space="preserve">struggle to </w:t>
      </w:r>
      <w:r w:rsidR="00D210FD">
        <w:t>cover their daily expenses</w:t>
      </w:r>
      <w:r w:rsidR="00D508E7">
        <w:t xml:space="preserve">. </w:t>
      </w:r>
      <w:r w:rsidR="00B973FB">
        <w:t xml:space="preserve">A new study by Taub Center Senior Researcher Dr. Labib Shami </w:t>
      </w:r>
      <w:r w:rsidR="006E191C">
        <w:t xml:space="preserve">examines </w:t>
      </w:r>
      <w:r w:rsidR="00C87388">
        <w:t xml:space="preserve">one </w:t>
      </w:r>
      <w:r w:rsidR="00B33FAC">
        <w:t>of the asp</w:t>
      </w:r>
      <w:r w:rsidR="009535E3">
        <w:t xml:space="preserve">ects related to </w:t>
      </w:r>
      <w:r w:rsidR="00AE273C">
        <w:t>households’</w:t>
      </w:r>
      <w:r w:rsidR="009535E3">
        <w:t xml:space="preserve"> economic </w:t>
      </w:r>
      <w:r w:rsidR="00B33FAC">
        <w:t>ability</w:t>
      </w:r>
      <w:r w:rsidR="00AE273C">
        <w:t xml:space="preserve"> </w:t>
      </w:r>
      <w:r w:rsidR="00084D8D">
        <w:t xml:space="preserve">– </w:t>
      </w:r>
      <w:r w:rsidR="00B33FAC">
        <w:t>l</w:t>
      </w:r>
      <w:r w:rsidR="009535E3">
        <w:t>evel of debt – by income decile, age group</w:t>
      </w:r>
      <w:r w:rsidR="00B33FAC">
        <w:t>, and sec</w:t>
      </w:r>
      <w:r w:rsidR="0051279D">
        <w:t>tor. The study’s findings raise</w:t>
      </w:r>
      <w:r w:rsidR="009535E3">
        <w:t xml:space="preserve"> concern</w:t>
      </w:r>
      <w:r w:rsidR="00B33FAC">
        <w:t xml:space="preserve"> that the expansion of household debt w</w:t>
      </w:r>
      <w:r w:rsidR="0051279D">
        <w:t>ould</w:t>
      </w:r>
      <w:r w:rsidR="00B33FAC">
        <w:t xml:space="preserve"> particularly affect the financial stability of households belonging to the bottom decile, and that the financial vulnerability of this population is liable to lead to its </w:t>
      </w:r>
      <w:r w:rsidR="0051341A">
        <w:t xml:space="preserve">financial </w:t>
      </w:r>
      <w:r w:rsidR="00B33FAC">
        <w:t>collapse in the case of an economic slowdown.</w:t>
      </w:r>
    </w:p>
    <w:p w14:paraId="064638BF" w14:textId="328F3524" w:rsidR="009F1E86" w:rsidRPr="004847DA" w:rsidRDefault="009C2FEE" w:rsidP="00795CBF">
      <w:pPr>
        <w:rPr>
          <w:b/>
          <w:bCs/>
          <w:color w:val="2F5496" w:themeColor="accent5" w:themeShade="BF"/>
          <w:sz w:val="24"/>
          <w:szCs w:val="24"/>
        </w:rPr>
      </w:pPr>
      <w:r w:rsidRPr="004847DA">
        <w:rPr>
          <w:b/>
          <w:bCs/>
          <w:color w:val="2F5496" w:themeColor="accent5" w:themeShade="BF"/>
          <w:sz w:val="24"/>
          <w:szCs w:val="24"/>
        </w:rPr>
        <w:t xml:space="preserve">Competition in the credit industry has increased, and Israelis are taking </w:t>
      </w:r>
      <w:r w:rsidR="00795CBF" w:rsidRPr="004847DA">
        <w:rPr>
          <w:b/>
          <w:bCs/>
          <w:color w:val="2F5496" w:themeColor="accent5" w:themeShade="BF"/>
          <w:sz w:val="24"/>
          <w:szCs w:val="24"/>
        </w:rPr>
        <w:t>on</w:t>
      </w:r>
      <w:r w:rsidR="00C719DA" w:rsidRPr="004847DA">
        <w:rPr>
          <w:b/>
          <w:bCs/>
          <w:color w:val="2F5496" w:themeColor="accent5" w:themeShade="BF"/>
          <w:sz w:val="24"/>
          <w:szCs w:val="24"/>
        </w:rPr>
        <w:t xml:space="preserve"> </w:t>
      </w:r>
      <w:r w:rsidRPr="004847DA">
        <w:rPr>
          <w:b/>
          <w:bCs/>
          <w:color w:val="2F5496" w:themeColor="accent5" w:themeShade="BF"/>
          <w:sz w:val="24"/>
          <w:szCs w:val="24"/>
        </w:rPr>
        <w:t>more credit</w:t>
      </w:r>
      <w:r w:rsidR="00B33FAC" w:rsidRPr="004847DA">
        <w:rPr>
          <w:b/>
          <w:bCs/>
          <w:color w:val="2F5496" w:themeColor="accent5" w:themeShade="BF"/>
          <w:sz w:val="24"/>
          <w:szCs w:val="24"/>
        </w:rPr>
        <w:t xml:space="preserve"> </w:t>
      </w:r>
    </w:p>
    <w:p w14:paraId="7EA631FE" w14:textId="3520837C" w:rsidR="001F572F" w:rsidRDefault="000823CB" w:rsidP="004847DA">
      <w:r>
        <w:t>In recent years, several regulatory measures have been taken to promote co</w:t>
      </w:r>
      <w:r w:rsidR="00795CBF">
        <w:t xml:space="preserve">mpetition in the banking </w:t>
      </w:r>
      <w:r>
        <w:t xml:space="preserve">industry in general, and in the consumer credit market in particular. </w:t>
      </w:r>
      <w:r w:rsidR="0021220D">
        <w:t>In 2017</w:t>
      </w:r>
      <w:r w:rsidR="00795CBF">
        <w:t>,</w:t>
      </w:r>
      <w:r w:rsidR="0021220D">
        <w:t xml:space="preserve"> the Knesset passed the</w:t>
      </w:r>
      <w:r w:rsidR="0021220D" w:rsidRPr="0021220D">
        <w:t xml:space="preserve"> Law for Increasing Competition and Reducing Concentration in Israel’s Banking Market</w:t>
      </w:r>
      <w:r w:rsidR="0021220D">
        <w:t xml:space="preserve">, </w:t>
      </w:r>
      <w:r w:rsidR="00562439">
        <w:t xml:space="preserve">based on the recommendations of the </w:t>
      </w:r>
      <w:r w:rsidR="004847DA">
        <w:t xml:space="preserve">Strum </w:t>
      </w:r>
      <w:r w:rsidR="00562439">
        <w:t>Committee</w:t>
      </w:r>
      <w:r w:rsidR="00EB4041">
        <w:t xml:space="preserve">. </w:t>
      </w:r>
      <w:r w:rsidR="00E1151B">
        <w:t xml:space="preserve">The changes that took place in the industry – </w:t>
      </w:r>
      <w:r w:rsidR="00795CBF">
        <w:t>including the entry</w:t>
      </w:r>
      <w:r w:rsidR="00E1151B">
        <w:t xml:space="preserve"> of non-banking entities into</w:t>
      </w:r>
      <w:r w:rsidR="00795CBF">
        <w:t xml:space="preserve"> the</w:t>
      </w:r>
      <w:r w:rsidR="00E1151B">
        <w:t xml:space="preserve"> credit</w:t>
      </w:r>
      <w:r w:rsidR="00795CBF">
        <w:t xml:space="preserve"> market</w:t>
      </w:r>
      <w:r w:rsidR="00E1151B">
        <w:t>, the removal of technological barriers, and the i</w:t>
      </w:r>
      <w:r w:rsidR="002762DF">
        <w:t>n</w:t>
      </w:r>
      <w:r w:rsidR="00795CBF">
        <w:t>tegration</w:t>
      </w:r>
      <w:r w:rsidR="00E1151B">
        <w:t xml:space="preserve"> of new technologies (such as digital banking) – </w:t>
      </w:r>
      <w:r w:rsidR="00217D4C">
        <w:t xml:space="preserve">increased the supply of credit and </w:t>
      </w:r>
      <w:r w:rsidR="00AB1B60">
        <w:t xml:space="preserve">its </w:t>
      </w:r>
      <w:r w:rsidR="00EE1950">
        <w:t xml:space="preserve">forms </w:t>
      </w:r>
      <w:r w:rsidR="002762DF">
        <w:t xml:space="preserve">available </w:t>
      </w:r>
      <w:r w:rsidR="00AB1B60">
        <w:t xml:space="preserve">to households. </w:t>
      </w:r>
    </w:p>
    <w:p w14:paraId="3783F600" w14:textId="41CDE6FB" w:rsidR="00F232E9" w:rsidRDefault="00F232E9" w:rsidP="00087449">
      <w:r>
        <w:t>Today, there are fo</w:t>
      </w:r>
      <w:r w:rsidR="003F000B">
        <w:t>u</w:t>
      </w:r>
      <w:r>
        <w:t>r main sources of c</w:t>
      </w:r>
      <w:r w:rsidR="00EB1FF8">
        <w:t>redit available to</w:t>
      </w:r>
      <w:r w:rsidR="00A84DF9">
        <w:t xml:space="preserve"> households: banks, institutional bodies (ins</w:t>
      </w:r>
      <w:r w:rsidR="003F000B">
        <w:t>urance companies, pension funds</w:t>
      </w:r>
      <w:r w:rsidR="00A84DF9">
        <w:t xml:space="preserve"> and provident funds), </w:t>
      </w:r>
      <w:r w:rsidR="00B91C7E">
        <w:t xml:space="preserve">credit card companies, and government credit. </w:t>
      </w:r>
      <w:r w:rsidR="00EA0607">
        <w:t xml:space="preserve">The breakdown </w:t>
      </w:r>
      <w:r w:rsidR="00087449">
        <w:t xml:space="preserve">of credit </w:t>
      </w:r>
      <w:r w:rsidR="00EA0607">
        <w:t>between these sources has c</w:t>
      </w:r>
      <w:r w:rsidR="008D0A10">
        <w:t xml:space="preserve">hanged greatly in recent years: between 2013 and 2017, there was a 148% increase in credit granted to private individuals by credit card companies, and a 140% increase in total loans granted by institutional bodies. At the same time, the growth rate of total credit granted by banks to households declined, especially in 2017 (an increase of 3.9% compared with </w:t>
      </w:r>
      <w:r w:rsidR="00087449">
        <w:t xml:space="preserve">an increase of </w:t>
      </w:r>
      <w:r w:rsidR="008D0A10">
        <w:t>7.4% in</w:t>
      </w:r>
      <w:r w:rsidR="009733C1">
        <w:t xml:space="preserve"> each of</w:t>
      </w:r>
      <w:r w:rsidR="008D0A10">
        <w:t xml:space="preserve"> the five preceding years). </w:t>
      </w:r>
    </w:p>
    <w:p w14:paraId="508D143F" w14:textId="3C7110C2" w:rsidR="00376F33" w:rsidRPr="004847DA" w:rsidRDefault="00376F33" w:rsidP="0021220D">
      <w:pPr>
        <w:rPr>
          <w:b/>
          <w:bCs/>
          <w:color w:val="2F5496" w:themeColor="accent5" w:themeShade="BF"/>
          <w:sz w:val="24"/>
          <w:szCs w:val="24"/>
        </w:rPr>
      </w:pPr>
      <w:r w:rsidRPr="004847DA">
        <w:rPr>
          <w:b/>
          <w:bCs/>
          <w:color w:val="2F5496" w:themeColor="accent5" w:themeShade="BF"/>
          <w:sz w:val="24"/>
          <w:szCs w:val="24"/>
        </w:rPr>
        <w:t>Debt in Israel is low compared to the rest of the world, but is on the rise</w:t>
      </w:r>
    </w:p>
    <w:p w14:paraId="65B3269F" w14:textId="74194BF6" w:rsidR="00545C91" w:rsidRDefault="005E2EA9" w:rsidP="005E2EA9">
      <w:r>
        <w:t>According to the Taub Center study, t</w:t>
      </w:r>
      <w:r w:rsidR="00376F33">
        <w:t xml:space="preserve">he ratio of household debt to GDP in Israel stands at 42%, while in many other countries the ratio exceeds 100% (as of 2017). However, despite Israel’s relatively good situation, this ratio is on the rise. </w:t>
      </w:r>
      <w:r w:rsidR="00D835AC">
        <w:t>A</w:t>
      </w:r>
      <w:r w:rsidR="00FA0154">
        <w:t>t the end of 2017</w:t>
      </w:r>
      <w:r w:rsidR="0053478B">
        <w:t>,</w:t>
      </w:r>
      <w:r w:rsidR="00FA0154">
        <w:t xml:space="preserve"> Israel’s</w:t>
      </w:r>
      <w:r w:rsidR="00A01C46">
        <w:t xml:space="preserve"> household debt balance stood at NIS 530 billion – an increase of 5% since 2016. Between 2008 and 2017, </w:t>
      </w:r>
      <w:r w:rsidR="00D835AC">
        <w:t xml:space="preserve">household debt increased by 84%. Total housing debt, usually </w:t>
      </w:r>
      <w:r w:rsidR="005A60C3">
        <w:t xml:space="preserve">backed by the value of the asset for which the loan was taken, increased by 70%. </w:t>
      </w:r>
      <w:r w:rsidR="00FA0154">
        <w:t>In</w:t>
      </w:r>
      <w:r w:rsidR="005A60C3">
        <w:t xml:space="preserve"> comparison</w:t>
      </w:r>
      <w:r w:rsidR="00FA0154">
        <w:t>,</w:t>
      </w:r>
      <w:r w:rsidR="005A60C3">
        <w:t xml:space="preserve"> total non-housing debt</w:t>
      </w:r>
      <w:r w:rsidR="00FA0154">
        <w:t xml:space="preserve"> increased by 114%</w:t>
      </w:r>
      <w:r w:rsidR="005A60C3">
        <w:t xml:space="preserve">. </w:t>
      </w:r>
    </w:p>
    <w:p w14:paraId="589CAB9B" w14:textId="2B9433EC" w:rsidR="00376F33" w:rsidRDefault="00545C91" w:rsidP="00862BC0">
      <w:r>
        <w:lastRenderedPageBreak/>
        <w:t xml:space="preserve">The expansion of </w:t>
      </w:r>
      <w:r w:rsidR="00B276D2">
        <w:t xml:space="preserve">Israeli </w:t>
      </w:r>
      <w:r w:rsidR="00DE0F85">
        <w:t xml:space="preserve">households’ </w:t>
      </w:r>
      <w:r>
        <w:t xml:space="preserve">credit (debt) </w:t>
      </w:r>
      <w:r w:rsidR="00F16665">
        <w:t xml:space="preserve">over the past decade stems from a number of factors: </w:t>
      </w:r>
      <w:r w:rsidR="005E3AB8">
        <w:t>the rise in housing prices, which forces households</w:t>
      </w:r>
      <w:r w:rsidR="009B7283">
        <w:t xml:space="preserve"> to take out a higher mortgag</w:t>
      </w:r>
      <w:r w:rsidR="001A7434">
        <w:t xml:space="preserve">e; the low interest environment, which encourages taking out loans; and </w:t>
      </w:r>
      <w:r w:rsidR="005305A5">
        <w:t>an incre</w:t>
      </w:r>
      <w:r w:rsidR="00442299">
        <w:t xml:space="preserve">ase in the supply of credit and </w:t>
      </w:r>
      <w:r w:rsidR="005305A5">
        <w:t xml:space="preserve">private consumption. </w:t>
      </w:r>
      <w:r w:rsidR="003E0E09">
        <w:t>According to Dr. Shami, “</w:t>
      </w:r>
      <w:r w:rsidR="003F4964">
        <w:t xml:space="preserve">This expansion </w:t>
      </w:r>
      <w:r w:rsidR="00BC6D6D">
        <w:t>is fraught with risk</w:t>
      </w:r>
      <w:r w:rsidR="001743FD">
        <w:t>s</w:t>
      </w:r>
      <w:r w:rsidR="00BC6D6D">
        <w:t xml:space="preserve"> that</w:t>
      </w:r>
      <w:r w:rsidR="001743FD">
        <w:t xml:space="preserve"> can</w:t>
      </w:r>
      <w:r w:rsidR="00BC6D6D">
        <w:t xml:space="preserve"> </w:t>
      </w:r>
      <w:r w:rsidR="001743FD">
        <w:t>stem</w:t>
      </w:r>
      <w:r w:rsidR="00BC6D6D">
        <w:t xml:space="preserve"> from the over-leveraging of households</w:t>
      </w:r>
      <w:r w:rsidR="00330CE6">
        <w:t>;</w:t>
      </w:r>
      <w:r w:rsidR="007F2975">
        <w:t xml:space="preserve"> that is, </w:t>
      </w:r>
      <w:r w:rsidR="00862BC0">
        <w:t>sinking deeper into debt</w:t>
      </w:r>
      <w:r w:rsidR="004A071E">
        <w:t xml:space="preserve"> relative to their income. This could put their financial stability at risk in the event of an increase in interest rates or a drop in real estate prices.”</w:t>
      </w:r>
    </w:p>
    <w:p w14:paraId="05AA2FF8" w14:textId="137C5613" w:rsidR="00EF6DF4" w:rsidRPr="004847DA" w:rsidRDefault="00EF6DF4" w:rsidP="00BC6D6D">
      <w:pPr>
        <w:rPr>
          <w:b/>
          <w:bCs/>
          <w:color w:val="2F5496" w:themeColor="accent5" w:themeShade="BF"/>
          <w:sz w:val="24"/>
          <w:szCs w:val="24"/>
        </w:rPr>
      </w:pPr>
      <w:r w:rsidRPr="004847DA">
        <w:rPr>
          <w:b/>
          <w:bCs/>
          <w:color w:val="2F5496" w:themeColor="accent5" w:themeShade="BF"/>
          <w:sz w:val="24"/>
          <w:szCs w:val="24"/>
        </w:rPr>
        <w:t>About a quarter of households in the bottom decile are in debt</w:t>
      </w:r>
    </w:p>
    <w:p w14:paraId="23FED2C6" w14:textId="3B60EDD6" w:rsidR="00EF6DF4" w:rsidRDefault="00EF6DF4" w:rsidP="00D00016">
      <w:r>
        <w:t>An a</w:t>
      </w:r>
      <w:r w:rsidR="00B477CB">
        <w:t>nalysis of household debt level by income decile</w:t>
      </w:r>
      <w:r>
        <w:t xml:space="preserve"> (according to a long-term household survey from 2016) shows that while the share of those in debt in the bottom decile is relatively low and stands at only 18% (compared to 56% in the top decile), the average rat</w:t>
      </w:r>
      <w:r w:rsidR="00270A5D">
        <w:t>io between the amount</w:t>
      </w:r>
      <w:r>
        <w:t xml:space="preserve"> of debt of households in this decile </w:t>
      </w:r>
      <w:r w:rsidR="00B477CB">
        <w:t>and</w:t>
      </w:r>
      <w:r>
        <w:t xml:space="preserve"> their annual income is approaching 8. </w:t>
      </w:r>
      <w:r w:rsidR="00876171">
        <w:t xml:space="preserve">In other words, the total </w:t>
      </w:r>
      <w:r w:rsidR="00D00016">
        <w:t>liability</w:t>
      </w:r>
      <w:r w:rsidR="00876171">
        <w:t xml:space="preserve"> of indebted households </w:t>
      </w:r>
      <w:r w:rsidR="00CF2ECB">
        <w:t>from</w:t>
      </w:r>
      <w:r w:rsidR="00876171">
        <w:t xml:space="preserve"> the bottom decile is equal, on average, to their total income over 8 years. </w:t>
      </w:r>
    </w:p>
    <w:p w14:paraId="47E01FD4" w14:textId="09840306" w:rsidR="001C2CA7" w:rsidRDefault="001C2CA7" w:rsidP="00EA2086">
      <w:r>
        <w:t xml:space="preserve">According to the Taub Center study, this means that the level of debt of many households </w:t>
      </w:r>
      <w:r w:rsidR="00456309">
        <w:t xml:space="preserve">in the lowest socioeconomic bracket is </w:t>
      </w:r>
      <w:r w:rsidR="00F8686C">
        <w:t xml:space="preserve">unreasonably high </w:t>
      </w:r>
      <w:r w:rsidR="00832EE8">
        <w:t>given</w:t>
      </w:r>
      <w:r w:rsidR="00F8686C">
        <w:t xml:space="preserve"> their annual income, and it is doubtful </w:t>
      </w:r>
      <w:r w:rsidR="007D2BD4">
        <w:t>that</w:t>
      </w:r>
      <w:r w:rsidR="00F8686C">
        <w:t xml:space="preserve"> they will be able to repay th</w:t>
      </w:r>
      <w:r w:rsidR="007D2BD4">
        <w:t>is</w:t>
      </w:r>
      <w:r w:rsidR="00F8686C">
        <w:t xml:space="preserve"> debt. </w:t>
      </w:r>
      <w:r w:rsidR="009D6F39">
        <w:t>In addition, the highest percentage of households</w:t>
      </w:r>
      <w:r w:rsidR="00EA2086">
        <w:t xml:space="preserve"> who</w:t>
      </w:r>
      <w:r w:rsidR="009D6F39">
        <w:t xml:space="preserve"> </w:t>
      </w:r>
      <w:r w:rsidR="00EA2086">
        <w:t>self-</w:t>
      </w:r>
      <w:r w:rsidR="009D6F39">
        <w:t xml:space="preserve">report </w:t>
      </w:r>
      <w:r w:rsidR="00EA2086">
        <w:t>being</w:t>
      </w:r>
      <w:r w:rsidR="009D6F39">
        <w:t xml:space="preserve"> in debt </w:t>
      </w:r>
      <w:r w:rsidR="00AC0CA9">
        <w:t xml:space="preserve">(households whose income is insufficient to cover their expenditures and </w:t>
      </w:r>
      <w:r w:rsidR="0053478B">
        <w:t xml:space="preserve">who </w:t>
      </w:r>
      <w:r w:rsidR="00AC0CA9">
        <w:t xml:space="preserve">do not have any savings) </w:t>
      </w:r>
      <w:r w:rsidR="009D6F39">
        <w:t xml:space="preserve">is in the bottom decile – about a quarter of the households in this decile, compared with only 3% among households in the top decile. </w:t>
      </w:r>
    </w:p>
    <w:p w14:paraId="6421A8B5" w14:textId="7B38CAA6" w:rsidR="001F2E46" w:rsidRDefault="00474BEB" w:rsidP="001F2E46">
      <w:pPr>
        <w:jc w:val="center"/>
        <w:rPr>
          <w:i/>
          <w:iCs/>
        </w:rPr>
      </w:pPr>
      <w:r>
        <w:rPr>
          <w:i/>
          <w:iCs/>
          <w:noProof/>
        </w:rPr>
        <w:drawing>
          <wp:inline distT="0" distB="0" distL="0" distR="0" wp14:anchorId="0FF3A294" wp14:editId="221ADA63">
            <wp:extent cx="5939790" cy="3913505"/>
            <wp:effectExtent l="0" t="0" r="3810" b="0"/>
            <wp:docPr id="3" name="Picture 3" descr="C:\Users\tamarf\Taub Center Dropbox\Research\P1 2019 Households Debts\02 Related Materials\01 Press Release\Fig 1 - Ratio of debt to income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rf\Taub Center Dropbox\Research\P1 2019 Households Debts\02 Related Materials\01 Press Release\Fig 1 - Ratio of debt to income E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3913505"/>
                    </a:xfrm>
                    <a:prstGeom prst="rect">
                      <a:avLst/>
                    </a:prstGeom>
                    <a:noFill/>
                    <a:ln>
                      <a:noFill/>
                    </a:ln>
                  </pic:spPr>
                </pic:pic>
              </a:graphicData>
            </a:graphic>
          </wp:inline>
        </w:drawing>
      </w:r>
    </w:p>
    <w:p w14:paraId="72C8C6D1" w14:textId="3F06F1C0" w:rsidR="00195417" w:rsidRDefault="00195417" w:rsidP="005E310C">
      <w:r>
        <w:t>Furthermore, segmenting the population in each decile by age, emphasizes the distress of those in debt from the bottom decile. In this decile</w:t>
      </w:r>
      <w:r w:rsidR="004656F6">
        <w:t>,</w:t>
      </w:r>
      <w:r>
        <w:t xml:space="preserve"> 59% of the indebted population are of prime working age (25-54) </w:t>
      </w:r>
      <w:r>
        <w:lastRenderedPageBreak/>
        <w:t xml:space="preserve">and 35% are over the age of 54, compared to </w:t>
      </w:r>
      <w:r w:rsidR="00EA513A">
        <w:t>a very different ratio</w:t>
      </w:r>
      <w:r>
        <w:t xml:space="preserve"> among the indebted population in the top decile</w:t>
      </w:r>
      <w:r w:rsidR="005E2EA9">
        <w:t>,</w:t>
      </w:r>
      <w:r>
        <w:t xml:space="preserve"> </w:t>
      </w:r>
      <w:r w:rsidR="00EA513A">
        <w:t xml:space="preserve">where </w:t>
      </w:r>
      <w:r w:rsidR="004656F6">
        <w:t>75</w:t>
      </w:r>
      <w:r w:rsidR="00756DA7">
        <w:t xml:space="preserve">% </w:t>
      </w:r>
      <w:r w:rsidR="00EA513A">
        <w:t xml:space="preserve">are </w:t>
      </w:r>
      <w:r w:rsidR="00AD26E3">
        <w:t xml:space="preserve">of prime working </w:t>
      </w:r>
      <w:r w:rsidR="005E2EA9">
        <w:t xml:space="preserve">age </w:t>
      </w:r>
      <w:r w:rsidR="00EA513A">
        <w:t>and</w:t>
      </w:r>
      <w:r w:rsidR="00AD26E3">
        <w:t xml:space="preserve"> 22% </w:t>
      </w:r>
      <w:r w:rsidR="00EA513A">
        <w:t>are</w:t>
      </w:r>
      <w:r w:rsidR="00AD26E3">
        <w:t xml:space="preserve"> 54 and older. </w:t>
      </w:r>
      <w:r w:rsidR="00244523">
        <w:t xml:space="preserve">The data reveal that </w:t>
      </w:r>
      <w:r w:rsidR="000749A1">
        <w:t xml:space="preserve">households in the top decile primarily take </w:t>
      </w:r>
      <w:r w:rsidR="00C444DE">
        <w:t xml:space="preserve">out </w:t>
      </w:r>
      <w:r w:rsidR="000749A1">
        <w:t xml:space="preserve">loans at </w:t>
      </w:r>
      <w:r w:rsidR="001413EB">
        <w:t>a younger age</w:t>
      </w:r>
      <w:r w:rsidR="000749A1">
        <w:t xml:space="preserve"> and reduce their debt over the years, enabling </w:t>
      </w:r>
      <w:r w:rsidR="008D5D6C">
        <w:t xml:space="preserve">them </w:t>
      </w:r>
      <w:r w:rsidR="00274A78">
        <w:t xml:space="preserve">to </w:t>
      </w:r>
      <w:r w:rsidR="00B6367D">
        <w:t xml:space="preserve">maintain a more uniform level of consumption throughout their lives </w:t>
      </w:r>
      <w:r w:rsidR="00AC1FC5">
        <w:t xml:space="preserve">than households from the bottom decile, </w:t>
      </w:r>
      <w:r w:rsidR="00B6367D">
        <w:t xml:space="preserve">and </w:t>
      </w:r>
      <w:r w:rsidR="00AC1FC5">
        <w:t>to</w:t>
      </w:r>
      <w:r w:rsidR="00A663D2">
        <w:t xml:space="preserve"> better</w:t>
      </w:r>
      <w:r w:rsidR="00AC1FC5">
        <w:t xml:space="preserve"> </w:t>
      </w:r>
      <w:r w:rsidR="00B6367D">
        <w:t xml:space="preserve">weather </w:t>
      </w:r>
      <w:r w:rsidR="001C6885">
        <w:t xml:space="preserve">financial difficulties </w:t>
      </w:r>
      <w:r w:rsidR="005E310C">
        <w:t xml:space="preserve">while </w:t>
      </w:r>
      <w:r w:rsidR="00923E05">
        <w:t xml:space="preserve">minimizing </w:t>
      </w:r>
      <w:r w:rsidR="001413EB">
        <w:t xml:space="preserve">their </w:t>
      </w:r>
      <w:r w:rsidR="00AC1FC5">
        <w:t>damage</w:t>
      </w:r>
      <w:r w:rsidR="00923E05">
        <w:t xml:space="preserve">. </w:t>
      </w:r>
    </w:p>
    <w:p w14:paraId="374E6485" w14:textId="2874AAF6" w:rsidR="00831079" w:rsidRDefault="00831079" w:rsidP="0053478B">
      <w:r>
        <w:t>Gaps in debt are also evident across different sectors</w:t>
      </w:r>
      <w:r w:rsidR="00B73B1C">
        <w:t xml:space="preserve"> of the population</w:t>
      </w:r>
      <w:r>
        <w:t xml:space="preserve">. About a quarter of </w:t>
      </w:r>
      <w:r w:rsidR="00853E43">
        <w:t xml:space="preserve">Arab Israelis in the bottom decile owe money, and their median ratio of debt to annual income is close to 2. Among </w:t>
      </w:r>
      <w:r w:rsidR="0056354E">
        <w:t xml:space="preserve">non-Haredi </w:t>
      </w:r>
      <w:r w:rsidR="00853E43">
        <w:t>Jews in this decile the share of those in debt is lower (</w:t>
      </w:r>
      <w:r w:rsidR="0056354E">
        <w:t>15</w:t>
      </w:r>
      <w:r w:rsidR="00853E43">
        <w:t>%), but the median debt-</w:t>
      </w:r>
      <w:r w:rsidR="000B37E1">
        <w:t>to-</w:t>
      </w:r>
      <w:r w:rsidR="00853E43">
        <w:t xml:space="preserve">income ratio is </w:t>
      </w:r>
      <w:del w:id="1" w:author="Tamar Friedman" w:date="2019-02-04T10:19:00Z">
        <w:r w:rsidR="00853E43" w:rsidDel="0053478B">
          <w:delText xml:space="preserve">much </w:delText>
        </w:r>
      </w:del>
      <w:r w:rsidR="00853E43">
        <w:t xml:space="preserve">higher (close to </w:t>
      </w:r>
      <w:r w:rsidR="0056354E">
        <w:t>3</w:t>
      </w:r>
      <w:r w:rsidR="00853E43">
        <w:t xml:space="preserve">), and among Haredim in the bottom decile, both the share of those in debt and the ratio of debt </w:t>
      </w:r>
      <w:r w:rsidR="00DA7B07">
        <w:t xml:space="preserve">to annual income are higher (30% are in debt and the median ratio is 13.5). </w:t>
      </w:r>
    </w:p>
    <w:p w14:paraId="7892AC9F" w14:textId="42C3AF50" w:rsidR="00B0097F" w:rsidRDefault="0027791B" w:rsidP="0056354E">
      <w:r>
        <w:t xml:space="preserve">The Taub Center’s </w:t>
      </w:r>
      <w:r w:rsidR="001336D2">
        <w:t xml:space="preserve">Dr. </w:t>
      </w:r>
      <w:r>
        <w:t xml:space="preserve">Shami explains that </w:t>
      </w:r>
      <w:r w:rsidR="005829FB">
        <w:t xml:space="preserve">differences in the </w:t>
      </w:r>
      <w:r w:rsidR="00CD7E65">
        <w:t>indebtedness figures</w:t>
      </w:r>
      <w:r w:rsidR="005829FB">
        <w:t xml:space="preserve"> </w:t>
      </w:r>
      <w:r w:rsidR="008F442B">
        <w:t>for</w:t>
      </w:r>
      <w:r w:rsidR="005829FB">
        <w:t xml:space="preserve"> the Arab Israeli and Jewish populations in general, and </w:t>
      </w:r>
      <w:r w:rsidR="00CD7E65">
        <w:t xml:space="preserve">for </w:t>
      </w:r>
      <w:r w:rsidR="00E21290">
        <w:t>the Haredi population</w:t>
      </w:r>
      <w:r w:rsidR="005829FB">
        <w:t xml:space="preserve"> in particular, stem mainly from </w:t>
      </w:r>
      <w:r w:rsidR="00CD7E65">
        <w:t xml:space="preserve">the </w:t>
      </w:r>
      <w:r w:rsidR="00C658E7">
        <w:t xml:space="preserve">type of </w:t>
      </w:r>
      <w:r w:rsidR="005829FB">
        <w:t>loan</w:t>
      </w:r>
      <w:r w:rsidR="00B728AA">
        <w:t xml:space="preserve"> taken out</w:t>
      </w:r>
      <w:r w:rsidR="00472B7B">
        <w:t xml:space="preserve">: </w:t>
      </w:r>
      <w:r w:rsidR="0056354E">
        <w:t>64</w:t>
      </w:r>
      <w:r w:rsidR="00472B7B">
        <w:t xml:space="preserve">% of </w:t>
      </w:r>
      <w:r w:rsidR="00E21290">
        <w:t>indebted</w:t>
      </w:r>
      <w:r w:rsidR="00472B7B">
        <w:t xml:space="preserve"> </w:t>
      </w:r>
      <w:r w:rsidR="0056354E">
        <w:t xml:space="preserve">non-Haredi </w:t>
      </w:r>
      <w:r w:rsidR="00472B7B">
        <w:t xml:space="preserve">Jews and 43% of </w:t>
      </w:r>
      <w:r w:rsidR="00E21290">
        <w:t>indebted</w:t>
      </w:r>
      <w:r w:rsidR="00472B7B">
        <w:t xml:space="preserve"> Haredim </w:t>
      </w:r>
      <w:r w:rsidR="00E21290">
        <w:t>from</w:t>
      </w:r>
      <w:r w:rsidR="00472B7B">
        <w:t xml:space="preserve"> the bottom d</w:t>
      </w:r>
      <w:r w:rsidR="00E4615D">
        <w:t xml:space="preserve">ecile took out a consumer loan, compared with 89% of </w:t>
      </w:r>
      <w:r w:rsidR="00374AE1">
        <w:t xml:space="preserve">indebted </w:t>
      </w:r>
      <w:r w:rsidR="00E4615D">
        <w:t>Arab Israelis from this decile –</w:t>
      </w:r>
      <w:r w:rsidR="003005FB">
        <w:t xml:space="preserve"> and, in comparison, </w:t>
      </w:r>
      <w:r w:rsidR="0056354E">
        <w:t>52</w:t>
      </w:r>
      <w:r w:rsidR="003005FB">
        <w:t xml:space="preserve">% of </w:t>
      </w:r>
      <w:r w:rsidR="0056354E">
        <w:t xml:space="preserve">non-Haredi </w:t>
      </w:r>
      <w:r w:rsidR="00E41A15">
        <w:t xml:space="preserve">Jews and 72% of Haredim took out </w:t>
      </w:r>
      <w:r w:rsidR="00374AE1">
        <w:t xml:space="preserve">a </w:t>
      </w:r>
      <w:r w:rsidR="00E41A15">
        <w:t xml:space="preserve">housing loan, compared to only 15% of </w:t>
      </w:r>
      <w:r w:rsidR="0056354E">
        <w:t xml:space="preserve">indebted </w:t>
      </w:r>
      <w:r w:rsidR="00E41A15">
        <w:t>Arab Israelis</w:t>
      </w:r>
      <w:r w:rsidR="0056354E">
        <w:t xml:space="preserve"> in this decile</w:t>
      </w:r>
      <w:r w:rsidR="00E41A15">
        <w:t xml:space="preserve">. </w:t>
      </w:r>
      <w:r w:rsidR="0056354E">
        <w:t>As pointed out by Dr. Shami, i</w:t>
      </w:r>
      <w:r w:rsidR="00A855DD">
        <w:t xml:space="preserve">t </w:t>
      </w:r>
      <w:r w:rsidR="00B70E4E">
        <w:t xml:space="preserve">is possible that the high rate of consumer credit-holders in the Arab Israeli sector stems from difficulties they face in </w:t>
      </w:r>
      <w:r w:rsidR="00867AFE">
        <w:t>putting</w:t>
      </w:r>
      <w:r w:rsidR="00C8504A">
        <w:t xml:space="preserve"> up</w:t>
      </w:r>
      <w:r w:rsidR="007E71BB">
        <w:t xml:space="preserve"> property they own as c</w:t>
      </w:r>
      <w:r w:rsidR="00867AFE">
        <w:t>ollateral for a housing loan, such</w:t>
      </w:r>
      <w:r w:rsidR="007E71BB">
        <w:t xml:space="preserve"> that</w:t>
      </w:r>
      <w:r w:rsidR="007D12DC">
        <w:t>, in this sector,</w:t>
      </w:r>
      <w:r w:rsidR="00C7211C">
        <w:t xml:space="preserve"> credit </w:t>
      </w:r>
      <w:r w:rsidR="00867AFE">
        <w:t>designated</w:t>
      </w:r>
      <w:r w:rsidR="00C7211C">
        <w:t xml:space="preserve"> as consumer credit </w:t>
      </w:r>
      <w:r w:rsidR="00867AFE">
        <w:t xml:space="preserve">is </w:t>
      </w:r>
      <w:r w:rsidR="00C7211C">
        <w:t xml:space="preserve">actually </w:t>
      </w:r>
      <w:r w:rsidR="007D12DC">
        <w:t xml:space="preserve">being </w:t>
      </w:r>
      <w:r w:rsidR="00867AFE">
        <w:t>used</w:t>
      </w:r>
      <w:r w:rsidR="00C7211C">
        <w:t xml:space="preserve"> for housing.</w:t>
      </w:r>
    </w:p>
    <w:p w14:paraId="27738C70" w14:textId="3A9DF705" w:rsidR="005E4F73" w:rsidRDefault="00474BEB" w:rsidP="005E4F73">
      <w:pPr>
        <w:jc w:val="center"/>
      </w:pPr>
      <w:r>
        <w:rPr>
          <w:noProof/>
        </w:rPr>
        <w:drawing>
          <wp:inline distT="0" distB="0" distL="0" distR="0" wp14:anchorId="1EB9D6E8" wp14:editId="5E7B489F">
            <wp:extent cx="5939790" cy="4081780"/>
            <wp:effectExtent l="0" t="0" r="3810" b="0"/>
            <wp:docPr id="4" name="Picture 4" descr="C:\Users\tamarf\Taub Center Dropbox\Research\P1 2019 Households Debts\02 Related Materials\01 Press Release\F2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marf\Taub Center Dropbox\Research\P1 2019 Households Debts\02 Related Materials\01 Press Release\F2 E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4081780"/>
                    </a:xfrm>
                    <a:prstGeom prst="rect">
                      <a:avLst/>
                    </a:prstGeom>
                    <a:noFill/>
                    <a:ln>
                      <a:noFill/>
                    </a:ln>
                  </pic:spPr>
                </pic:pic>
              </a:graphicData>
            </a:graphic>
          </wp:inline>
        </w:drawing>
      </w:r>
    </w:p>
    <w:p w14:paraId="36969E34" w14:textId="0D812620" w:rsidR="001336D2" w:rsidRDefault="00B0097F" w:rsidP="008204FD">
      <w:r>
        <w:lastRenderedPageBreak/>
        <w:t>The differences between various income</w:t>
      </w:r>
      <w:r w:rsidR="00C7211C">
        <w:t xml:space="preserve"> </w:t>
      </w:r>
      <w:r w:rsidR="005E4F73">
        <w:t xml:space="preserve">levels </w:t>
      </w:r>
      <w:r>
        <w:t xml:space="preserve">are also evident in the source of the loan. </w:t>
      </w:r>
      <w:r w:rsidR="008204FD">
        <w:t>T</w:t>
      </w:r>
      <w:r w:rsidR="004C40F1">
        <w:t>o receive non-housing l</w:t>
      </w:r>
      <w:r w:rsidR="00BE6F69">
        <w:t>oans, the two bottom deciles rely on</w:t>
      </w:r>
      <w:r w:rsidR="004C40F1">
        <w:t xml:space="preserve"> non-bank sources at almost twice the rate of the two highest deciles (about 22% compar</w:t>
      </w:r>
      <w:r w:rsidR="007317B4">
        <w:t xml:space="preserve">ed to about 12%, respectively). In contrast, </w:t>
      </w:r>
      <w:r w:rsidR="002169C4">
        <w:t xml:space="preserve">the rate of </w:t>
      </w:r>
      <w:r w:rsidR="00181E48">
        <w:t xml:space="preserve">applying to banks for non-housing loans is higher at the higher income levels: 88% </w:t>
      </w:r>
      <w:r w:rsidR="004E5008">
        <w:t xml:space="preserve">in the bottom quintile compared to 92% in the top quintile. </w:t>
      </w:r>
    </w:p>
    <w:p w14:paraId="7D1513D8" w14:textId="454ED130" w:rsidR="006F5296" w:rsidRDefault="006F5296" w:rsidP="007D0D46">
      <w:r>
        <w:t>“</w:t>
      </w:r>
      <w:r w:rsidR="00B15F0D">
        <w:t xml:space="preserve">The data reinforce the argument that </w:t>
      </w:r>
      <w:r w:rsidR="00F55F47">
        <w:t>the entry of non-banking entities into the consumer credit market increases the exposure of households in the bottom deciles to consumer credit,”</w:t>
      </w:r>
      <w:r w:rsidR="00D12B21">
        <w:t xml:space="preserve"> explains Dr. Shami</w:t>
      </w:r>
      <w:r w:rsidR="003128F5">
        <w:t xml:space="preserve">. </w:t>
      </w:r>
      <w:r w:rsidR="00D12B21">
        <w:t>“</w:t>
      </w:r>
      <w:r w:rsidR="003128F5">
        <w:t>A</w:t>
      </w:r>
      <w:r w:rsidR="00E70817">
        <w:t>s a result</w:t>
      </w:r>
      <w:r w:rsidR="00D12B21">
        <w:t xml:space="preserve">, </w:t>
      </w:r>
      <w:r w:rsidR="00E70817">
        <w:t xml:space="preserve">the </w:t>
      </w:r>
      <w:r w:rsidR="00D12B21">
        <w:t xml:space="preserve">risk in this industry has increased </w:t>
      </w:r>
      <w:r w:rsidR="000346F3">
        <w:t>both for households, who are more likely to get caught up in debt, and for lenders, who will receive a sm</w:t>
      </w:r>
      <w:r w:rsidR="00A51BFC">
        <w:t xml:space="preserve">aller </w:t>
      </w:r>
      <w:r w:rsidR="007D0D46">
        <w:t>portion</w:t>
      </w:r>
      <w:r w:rsidR="00A51BFC">
        <w:t xml:space="preserve"> of debt repayments.” </w:t>
      </w:r>
    </w:p>
    <w:p w14:paraId="553944D2" w14:textId="77777777" w:rsidR="00550573" w:rsidRDefault="00550573" w:rsidP="00550573"/>
    <w:p w14:paraId="7AFA8082" w14:textId="77777777" w:rsidR="00550573" w:rsidRPr="00550573" w:rsidRDefault="00550573" w:rsidP="00550573">
      <w:pPr>
        <w:jc w:val="both"/>
        <w:rPr>
          <w:rFonts w:eastAsia="Times New Roman" w:cs="Arial"/>
          <w:color w:val="595959" w:themeColor="text1" w:themeTint="A6"/>
        </w:rPr>
      </w:pPr>
      <w:r w:rsidRPr="00550573">
        <w:rPr>
          <w:rFonts w:eastAsia="Times New Roman" w:cs="Arial"/>
          <w:color w:val="595959" w:themeColor="text1" w:themeTint="A6"/>
        </w:rPr>
        <w:t xml:space="preserve">The Taub Center for Social Policy Studies in Israel is an independent, non-partisan socioeconomic research institute. The Center provides decision makers and the public with research and findings on some of the most critical issues facing Israel in the areas of education, health, welfare, labor markets and economic policy in order to impact the decision-making process in Israel and to advance the well-being of all Israelis. </w:t>
      </w:r>
    </w:p>
    <w:p w14:paraId="475D5C81" w14:textId="77777777" w:rsidR="00550573" w:rsidRPr="00550573" w:rsidRDefault="00550573" w:rsidP="00550573">
      <w:pPr>
        <w:rPr>
          <w:b/>
          <w:bCs/>
        </w:rPr>
      </w:pPr>
      <w:r w:rsidRPr="00550573">
        <w:rPr>
          <w:b/>
          <w:bCs/>
        </w:rPr>
        <w:t>For details, or to arrange an interview, please contact Anat Sella-Koren, Director of Marketing, Communications and Government Relations at the Taub Center for Social Policy Studies in Israel: 050-690-9749.</w:t>
      </w:r>
    </w:p>
    <w:p w14:paraId="63B29634" w14:textId="77777777" w:rsidR="00550573" w:rsidRDefault="00550573" w:rsidP="00550573"/>
    <w:p w14:paraId="2DDA5CD6" w14:textId="77777777" w:rsidR="00550573" w:rsidRDefault="00550573" w:rsidP="00B0097F"/>
    <w:p w14:paraId="0BB73163" w14:textId="77777777" w:rsidR="00C507D0" w:rsidRPr="00195417" w:rsidRDefault="00C507D0" w:rsidP="00831079"/>
    <w:sectPr w:rsidR="00C507D0" w:rsidRPr="00195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Friedman">
    <w15:presenceInfo w15:providerId="AD" w15:userId="S-1-5-21-3358732302-1691676765-2479879081-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82A"/>
    <w:rsid w:val="000346F3"/>
    <w:rsid w:val="00037896"/>
    <w:rsid w:val="0005759B"/>
    <w:rsid w:val="000749A1"/>
    <w:rsid w:val="00080712"/>
    <w:rsid w:val="000823CB"/>
    <w:rsid w:val="00084D8D"/>
    <w:rsid w:val="00087449"/>
    <w:rsid w:val="000A5101"/>
    <w:rsid w:val="000B37E1"/>
    <w:rsid w:val="000E1522"/>
    <w:rsid w:val="001336D2"/>
    <w:rsid w:val="001413EB"/>
    <w:rsid w:val="00156F68"/>
    <w:rsid w:val="001743FD"/>
    <w:rsid w:val="00181E48"/>
    <w:rsid w:val="00195417"/>
    <w:rsid w:val="001A7434"/>
    <w:rsid w:val="001C2CA7"/>
    <w:rsid w:val="001C51EC"/>
    <w:rsid w:val="001C6885"/>
    <w:rsid w:val="001D5173"/>
    <w:rsid w:val="001F080E"/>
    <w:rsid w:val="001F2E46"/>
    <w:rsid w:val="001F572F"/>
    <w:rsid w:val="00200E4A"/>
    <w:rsid w:val="0021220D"/>
    <w:rsid w:val="0021504D"/>
    <w:rsid w:val="002169C4"/>
    <w:rsid w:val="00217D4C"/>
    <w:rsid w:val="002367A4"/>
    <w:rsid w:val="00244523"/>
    <w:rsid w:val="00270A5D"/>
    <w:rsid w:val="00274A78"/>
    <w:rsid w:val="002762DF"/>
    <w:rsid w:val="0027791B"/>
    <w:rsid w:val="002A7C24"/>
    <w:rsid w:val="002B313F"/>
    <w:rsid w:val="002B37E9"/>
    <w:rsid w:val="002B41F2"/>
    <w:rsid w:val="002E4A4D"/>
    <w:rsid w:val="003005FB"/>
    <w:rsid w:val="003128F5"/>
    <w:rsid w:val="00330CE6"/>
    <w:rsid w:val="00343557"/>
    <w:rsid w:val="00374AE1"/>
    <w:rsid w:val="00376F33"/>
    <w:rsid w:val="00385F31"/>
    <w:rsid w:val="003C573F"/>
    <w:rsid w:val="003E0E09"/>
    <w:rsid w:val="003E10C6"/>
    <w:rsid w:val="003E49DF"/>
    <w:rsid w:val="003F000B"/>
    <w:rsid w:val="003F4964"/>
    <w:rsid w:val="003F6809"/>
    <w:rsid w:val="004303D7"/>
    <w:rsid w:val="00435E9C"/>
    <w:rsid w:val="00442299"/>
    <w:rsid w:val="00456309"/>
    <w:rsid w:val="004656F6"/>
    <w:rsid w:val="00472B7B"/>
    <w:rsid w:val="00474BEB"/>
    <w:rsid w:val="00476987"/>
    <w:rsid w:val="004847DA"/>
    <w:rsid w:val="004A071E"/>
    <w:rsid w:val="004A2FD3"/>
    <w:rsid w:val="004B7BBF"/>
    <w:rsid w:val="004C40F1"/>
    <w:rsid w:val="004D2862"/>
    <w:rsid w:val="004E5008"/>
    <w:rsid w:val="004E6216"/>
    <w:rsid w:val="0051279D"/>
    <w:rsid w:val="0051341A"/>
    <w:rsid w:val="005305A5"/>
    <w:rsid w:val="0053478B"/>
    <w:rsid w:val="00537A9B"/>
    <w:rsid w:val="00545C91"/>
    <w:rsid w:val="00547463"/>
    <w:rsid w:val="00550573"/>
    <w:rsid w:val="00562439"/>
    <w:rsid w:val="0056354E"/>
    <w:rsid w:val="005829FB"/>
    <w:rsid w:val="005A60C3"/>
    <w:rsid w:val="005D3C59"/>
    <w:rsid w:val="005E2EA9"/>
    <w:rsid w:val="005E310C"/>
    <w:rsid w:val="005E3AB8"/>
    <w:rsid w:val="005E4F73"/>
    <w:rsid w:val="00646099"/>
    <w:rsid w:val="006E191C"/>
    <w:rsid w:val="006F0AFF"/>
    <w:rsid w:val="006F5296"/>
    <w:rsid w:val="006F6423"/>
    <w:rsid w:val="00702C71"/>
    <w:rsid w:val="007248EC"/>
    <w:rsid w:val="007317B4"/>
    <w:rsid w:val="00750ACB"/>
    <w:rsid w:val="00756DA7"/>
    <w:rsid w:val="007657AF"/>
    <w:rsid w:val="007877A0"/>
    <w:rsid w:val="00795CBF"/>
    <w:rsid w:val="007A2243"/>
    <w:rsid w:val="007D0D46"/>
    <w:rsid w:val="007D12DC"/>
    <w:rsid w:val="007D2BD4"/>
    <w:rsid w:val="007E71BB"/>
    <w:rsid w:val="007F2975"/>
    <w:rsid w:val="008204FD"/>
    <w:rsid w:val="0082541E"/>
    <w:rsid w:val="00831079"/>
    <w:rsid w:val="0083229C"/>
    <w:rsid w:val="00832EE8"/>
    <w:rsid w:val="00853E43"/>
    <w:rsid w:val="00854236"/>
    <w:rsid w:val="00862BC0"/>
    <w:rsid w:val="00867AFE"/>
    <w:rsid w:val="00874C9A"/>
    <w:rsid w:val="00876171"/>
    <w:rsid w:val="008836DA"/>
    <w:rsid w:val="0088590E"/>
    <w:rsid w:val="00893698"/>
    <w:rsid w:val="008A6EEA"/>
    <w:rsid w:val="008D0A10"/>
    <w:rsid w:val="008D5D6C"/>
    <w:rsid w:val="008F442B"/>
    <w:rsid w:val="0092082A"/>
    <w:rsid w:val="009213FB"/>
    <w:rsid w:val="00923E05"/>
    <w:rsid w:val="0095276D"/>
    <w:rsid w:val="00953581"/>
    <w:rsid w:val="009535E3"/>
    <w:rsid w:val="00962294"/>
    <w:rsid w:val="009733C1"/>
    <w:rsid w:val="009B7283"/>
    <w:rsid w:val="009C2FEE"/>
    <w:rsid w:val="009D6F39"/>
    <w:rsid w:val="009F1E86"/>
    <w:rsid w:val="009F4BD9"/>
    <w:rsid w:val="00A01C46"/>
    <w:rsid w:val="00A0596B"/>
    <w:rsid w:val="00A149C3"/>
    <w:rsid w:val="00A51BFC"/>
    <w:rsid w:val="00A663D2"/>
    <w:rsid w:val="00A741AC"/>
    <w:rsid w:val="00A84DF9"/>
    <w:rsid w:val="00A855DD"/>
    <w:rsid w:val="00AB1B60"/>
    <w:rsid w:val="00AB68A3"/>
    <w:rsid w:val="00AC0CA9"/>
    <w:rsid w:val="00AC1FC5"/>
    <w:rsid w:val="00AD26E3"/>
    <w:rsid w:val="00AD4203"/>
    <w:rsid w:val="00AE273C"/>
    <w:rsid w:val="00B0097F"/>
    <w:rsid w:val="00B15F0D"/>
    <w:rsid w:val="00B276D2"/>
    <w:rsid w:val="00B33FAC"/>
    <w:rsid w:val="00B477CB"/>
    <w:rsid w:val="00B6367D"/>
    <w:rsid w:val="00B70E4E"/>
    <w:rsid w:val="00B728AA"/>
    <w:rsid w:val="00B73B1C"/>
    <w:rsid w:val="00B91C7E"/>
    <w:rsid w:val="00B9643A"/>
    <w:rsid w:val="00B973FB"/>
    <w:rsid w:val="00BA0501"/>
    <w:rsid w:val="00BC6D6D"/>
    <w:rsid w:val="00BD3B29"/>
    <w:rsid w:val="00BD5D9A"/>
    <w:rsid w:val="00BE6F69"/>
    <w:rsid w:val="00C03A7C"/>
    <w:rsid w:val="00C42AB4"/>
    <w:rsid w:val="00C444DE"/>
    <w:rsid w:val="00C507D0"/>
    <w:rsid w:val="00C5519F"/>
    <w:rsid w:val="00C658E7"/>
    <w:rsid w:val="00C719DA"/>
    <w:rsid w:val="00C7211C"/>
    <w:rsid w:val="00C8504A"/>
    <w:rsid w:val="00C87388"/>
    <w:rsid w:val="00CA2258"/>
    <w:rsid w:val="00CB6952"/>
    <w:rsid w:val="00CC66E0"/>
    <w:rsid w:val="00CD7E65"/>
    <w:rsid w:val="00CF2ECB"/>
    <w:rsid w:val="00D00016"/>
    <w:rsid w:val="00D10AB7"/>
    <w:rsid w:val="00D12B21"/>
    <w:rsid w:val="00D210FD"/>
    <w:rsid w:val="00D508E7"/>
    <w:rsid w:val="00D738BA"/>
    <w:rsid w:val="00D835AC"/>
    <w:rsid w:val="00DA6627"/>
    <w:rsid w:val="00DA7B07"/>
    <w:rsid w:val="00DE0F85"/>
    <w:rsid w:val="00E1151B"/>
    <w:rsid w:val="00E14432"/>
    <w:rsid w:val="00E21290"/>
    <w:rsid w:val="00E41A15"/>
    <w:rsid w:val="00E4615D"/>
    <w:rsid w:val="00E70817"/>
    <w:rsid w:val="00E93139"/>
    <w:rsid w:val="00EA0607"/>
    <w:rsid w:val="00EA2086"/>
    <w:rsid w:val="00EA513A"/>
    <w:rsid w:val="00EB043D"/>
    <w:rsid w:val="00EB16DC"/>
    <w:rsid w:val="00EB1FF8"/>
    <w:rsid w:val="00EB4041"/>
    <w:rsid w:val="00EE1950"/>
    <w:rsid w:val="00EF133D"/>
    <w:rsid w:val="00EF6C3A"/>
    <w:rsid w:val="00EF6DF4"/>
    <w:rsid w:val="00F16665"/>
    <w:rsid w:val="00F232E9"/>
    <w:rsid w:val="00F55F47"/>
    <w:rsid w:val="00F8686C"/>
    <w:rsid w:val="00FA0154"/>
    <w:rsid w:val="00FA55F2"/>
    <w:rsid w:val="00FD24BE"/>
    <w:rsid w:val="00FF7A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6DC8"/>
  <w15:docId w15:val="{05F7BA76-0210-416A-8E5E-7D529E15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6423"/>
    <w:rPr>
      <w:sz w:val="16"/>
      <w:szCs w:val="16"/>
    </w:rPr>
  </w:style>
  <w:style w:type="paragraph" w:styleId="CommentText">
    <w:name w:val="annotation text"/>
    <w:basedOn w:val="Normal"/>
    <w:link w:val="CommentTextChar"/>
    <w:uiPriority w:val="99"/>
    <w:semiHidden/>
    <w:unhideWhenUsed/>
    <w:rsid w:val="006F6423"/>
    <w:pPr>
      <w:spacing w:line="240" w:lineRule="auto"/>
    </w:pPr>
    <w:rPr>
      <w:sz w:val="20"/>
      <w:szCs w:val="20"/>
    </w:rPr>
  </w:style>
  <w:style w:type="character" w:customStyle="1" w:styleId="CommentTextChar">
    <w:name w:val="Comment Text Char"/>
    <w:basedOn w:val="DefaultParagraphFont"/>
    <w:link w:val="CommentText"/>
    <w:uiPriority w:val="99"/>
    <w:semiHidden/>
    <w:rsid w:val="006F6423"/>
    <w:rPr>
      <w:sz w:val="20"/>
      <w:szCs w:val="20"/>
    </w:rPr>
  </w:style>
  <w:style w:type="paragraph" w:styleId="CommentSubject">
    <w:name w:val="annotation subject"/>
    <w:basedOn w:val="CommentText"/>
    <w:next w:val="CommentText"/>
    <w:link w:val="CommentSubjectChar"/>
    <w:uiPriority w:val="99"/>
    <w:semiHidden/>
    <w:unhideWhenUsed/>
    <w:rsid w:val="006F6423"/>
    <w:rPr>
      <w:b/>
      <w:bCs/>
    </w:rPr>
  </w:style>
  <w:style w:type="character" w:customStyle="1" w:styleId="CommentSubjectChar">
    <w:name w:val="Comment Subject Char"/>
    <w:basedOn w:val="CommentTextChar"/>
    <w:link w:val="CommentSubject"/>
    <w:uiPriority w:val="99"/>
    <w:semiHidden/>
    <w:rsid w:val="006F6423"/>
    <w:rPr>
      <w:b/>
      <w:bCs/>
      <w:sz w:val="20"/>
      <w:szCs w:val="20"/>
    </w:rPr>
  </w:style>
  <w:style w:type="paragraph" w:styleId="BalloonText">
    <w:name w:val="Balloon Text"/>
    <w:basedOn w:val="Normal"/>
    <w:link w:val="BalloonTextChar"/>
    <w:uiPriority w:val="99"/>
    <w:semiHidden/>
    <w:unhideWhenUsed/>
    <w:rsid w:val="006F6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423"/>
    <w:rPr>
      <w:rFonts w:ascii="Segoe UI" w:hAnsi="Segoe UI" w:cs="Segoe UI"/>
      <w:sz w:val="18"/>
      <w:szCs w:val="18"/>
    </w:rPr>
  </w:style>
  <w:style w:type="character" w:styleId="Hyperlink">
    <w:name w:val="Hyperlink"/>
    <w:basedOn w:val="DefaultParagraphFont"/>
    <w:uiPriority w:val="99"/>
    <w:unhideWhenUsed/>
    <w:rsid w:val="00385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taubcenter.org.il/he/household-debt-in-israel-2019/" TargetMode="External"/><Relationship Id="rId10" Type="http://schemas.openxmlformats.org/officeDocument/2006/relationships/theme" Target="theme/theme1.xml"/><Relationship Id="rId4" Type="http://schemas.openxmlformats.org/officeDocument/2006/relationships/hyperlink" Target="http://taubcenter.org.il/household-debt-in-israel-2019-pr-eng/"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1430</Words>
  <Characters>7155</Characters>
  <Application>Microsoft Office Word</Application>
  <DocSecurity>0</DocSecurity>
  <Lines>59</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Friedman</dc:creator>
  <cp:lastModifiedBy>Lior M.</cp:lastModifiedBy>
  <cp:revision>22</cp:revision>
  <dcterms:created xsi:type="dcterms:W3CDTF">2019-01-30T16:20:00Z</dcterms:created>
  <dcterms:modified xsi:type="dcterms:W3CDTF">2019-02-06T06:40:00Z</dcterms:modified>
</cp:coreProperties>
</file>